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C5" w:rsidRPr="004D0AA9" w:rsidRDefault="003505C5" w:rsidP="003505C5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  <w:r w:rsidRPr="004D0AA9">
        <w:rPr>
          <w:rFonts w:cstheme="minorHAnsi"/>
          <w:color w:val="000000"/>
        </w:rPr>
        <w:t>Załącznik nr 1</w:t>
      </w:r>
    </w:p>
    <w:p w:rsidR="003505C5" w:rsidRPr="00334986" w:rsidRDefault="003505C5" w:rsidP="003505C5">
      <w:pPr>
        <w:jc w:val="center"/>
        <w:rPr>
          <w:rFonts w:cstheme="minorHAnsi"/>
          <w:b/>
        </w:rPr>
      </w:pPr>
      <w:r w:rsidRPr="00334986">
        <w:rPr>
          <w:rFonts w:cstheme="minorHAnsi"/>
          <w:b/>
        </w:rPr>
        <w:t>FORMULARZ OFERTOWY</w:t>
      </w:r>
    </w:p>
    <w:p w:rsidR="003505C5" w:rsidRPr="00013B1E" w:rsidRDefault="003505C5" w:rsidP="003505C5">
      <w:pPr>
        <w:spacing w:after="0"/>
        <w:jc w:val="center"/>
        <w:rPr>
          <w:rFonts w:cstheme="minorHAnsi"/>
        </w:rPr>
      </w:pPr>
      <w:r w:rsidRPr="00334986">
        <w:rPr>
          <w:rFonts w:cstheme="minorHAnsi"/>
        </w:rPr>
        <w:t>dla Państwowej Uczelni Angelusa Silesiusa</w:t>
      </w:r>
    </w:p>
    <w:p w:rsidR="003505C5" w:rsidRPr="005C241D" w:rsidRDefault="003505C5" w:rsidP="003505C5">
      <w:pPr>
        <w:tabs>
          <w:tab w:val="left" w:pos="3465"/>
        </w:tabs>
        <w:spacing w:after="0"/>
        <w:ind w:left="284" w:right="-92"/>
        <w:jc w:val="center"/>
        <w:rPr>
          <w:rFonts w:cstheme="minorHAnsi"/>
          <w:b/>
        </w:rPr>
      </w:pPr>
      <w:r w:rsidRPr="005C241D">
        <w:rPr>
          <w:rFonts w:cstheme="minorHAnsi"/>
          <w:b/>
        </w:rPr>
        <w:t>„</w:t>
      </w:r>
      <w:ins w:id="1" w:author="Monika Przeniosło" w:date="2022-02-18T08:36:00Z">
        <w:r w:rsidRPr="005C241D">
          <w:rPr>
            <w:rFonts w:cstheme="minorHAnsi"/>
            <w:b/>
          </w:rPr>
          <w:t>Opracowanie scenariuszy i pełna realizacja 3 filmów korporacyjnych wraz z dostawą powstałych materiałów filmowych do siedziby Zamawiającego</w:t>
        </w:r>
      </w:ins>
      <w:r w:rsidRPr="005C241D">
        <w:rPr>
          <w:rFonts w:cstheme="minorHAnsi"/>
          <w:b/>
        </w:rPr>
        <w:t>”</w:t>
      </w:r>
    </w:p>
    <w:p w:rsidR="003505C5" w:rsidRPr="00013B1E" w:rsidRDefault="003505C5" w:rsidP="003505C5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3505C5" w:rsidRPr="00334986" w:rsidRDefault="003505C5" w:rsidP="003505C5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3505C5" w:rsidRPr="00334986" w:rsidRDefault="003505C5" w:rsidP="003505C5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</w:p>
    <w:p w:rsidR="003505C5" w:rsidRPr="00334986" w:rsidRDefault="003505C5" w:rsidP="003505C5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3505C5" w:rsidRPr="00334986" w:rsidRDefault="003505C5" w:rsidP="003505C5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adres............................................................................................................................................................</w:t>
      </w:r>
    </w:p>
    <w:p w:rsidR="003505C5" w:rsidRPr="00334986" w:rsidRDefault="003505C5" w:rsidP="003505C5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cstheme="minorHAnsi"/>
        </w:rPr>
        <w:tab/>
      </w:r>
      <w:r w:rsidRPr="00334986">
        <w:rPr>
          <w:rFonts w:cstheme="minorHAnsi"/>
        </w:rPr>
        <w:tab/>
        <w:t>adres skrytki e-</w:t>
      </w:r>
      <w:proofErr w:type="spellStart"/>
      <w:r w:rsidRPr="00334986">
        <w:rPr>
          <w:rFonts w:cstheme="minorHAnsi"/>
        </w:rPr>
        <w:t>puap</w:t>
      </w:r>
      <w:proofErr w:type="spellEnd"/>
      <w:r w:rsidRPr="00334986">
        <w:rPr>
          <w:rFonts w:cstheme="minorHAnsi"/>
        </w:rPr>
        <w:t>: …………………………………….</w:t>
      </w:r>
    </w:p>
    <w:p w:rsidR="003505C5" w:rsidRPr="00334986" w:rsidRDefault="003505C5" w:rsidP="003505C5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</w:p>
    <w:p w:rsidR="003505C5" w:rsidRPr="00334986" w:rsidRDefault="003505C5" w:rsidP="003505C5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 xml:space="preserve">adres do korespondencji jeżeli jest inny niż podany wyżej ………………………………………………………… </w:t>
      </w:r>
    </w:p>
    <w:p w:rsidR="003505C5" w:rsidRPr="00334986" w:rsidRDefault="003505C5" w:rsidP="003505C5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</w:p>
    <w:p w:rsidR="003505C5" w:rsidRPr="00334986" w:rsidRDefault="003505C5" w:rsidP="003505C5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Osoba upoważniona do reprezentacji Wykonawcy/ów i podpisująca ofertę:</w:t>
      </w:r>
    </w:p>
    <w:p w:rsidR="003505C5" w:rsidRPr="00334986" w:rsidRDefault="003505C5" w:rsidP="003505C5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3505C5" w:rsidRPr="00334986" w:rsidRDefault="003505C5" w:rsidP="003505C5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3505C5" w:rsidRDefault="003505C5" w:rsidP="003505C5">
      <w:pPr>
        <w:spacing w:after="0"/>
        <w:jc w:val="both"/>
        <w:rPr>
          <w:rFonts w:cstheme="minorHAnsi"/>
        </w:rPr>
      </w:pPr>
    </w:p>
    <w:p w:rsidR="003505C5" w:rsidRPr="00204CEC" w:rsidRDefault="003505C5" w:rsidP="003505C5">
      <w:pPr>
        <w:spacing w:after="0"/>
        <w:jc w:val="both"/>
        <w:rPr>
          <w:rFonts w:cstheme="minorHAnsi"/>
        </w:rPr>
      </w:pPr>
      <w:r w:rsidRPr="00204CEC">
        <w:rPr>
          <w:rFonts w:cstheme="minorHAnsi"/>
        </w:rPr>
        <w:t>Nawiązując do ogłoszenia o postępowaniu o udzielenie zamówienia publicznego pod nazwą „</w:t>
      </w:r>
      <w:ins w:id="2" w:author="Monika Przeniosło" w:date="2022-02-18T08:36:00Z">
        <w:r w:rsidRPr="00EB3502">
          <w:rPr>
            <w:rFonts w:cstheme="minorHAnsi"/>
          </w:rPr>
          <w:t>Opracowanie scenariuszy i pełna realizacja 3 filmów korporacyjnych wraz z dostawą powstałych materiałów filmowych do siedziby Zamawiającego</w:t>
        </w:r>
      </w:ins>
      <w:r w:rsidRPr="00204CEC">
        <w:rPr>
          <w:rFonts w:cstheme="minorHAnsi"/>
        </w:rPr>
        <w:t xml:space="preserve">” oferujemy </w:t>
      </w:r>
      <w:r w:rsidRPr="00204CEC">
        <w:rPr>
          <w:rFonts w:cstheme="minorHAnsi"/>
          <w:color w:val="000000"/>
        </w:rPr>
        <w:t>wykonanie przedmiotu zamówienia za następującym wynagrodzeniem:</w:t>
      </w:r>
    </w:p>
    <w:p w:rsidR="003505C5" w:rsidRPr="004D0AA9" w:rsidRDefault="003505C5" w:rsidP="003505C5">
      <w:pPr>
        <w:spacing w:after="0"/>
        <w:jc w:val="both"/>
        <w:rPr>
          <w:rFonts w:cstheme="minorHAnsi"/>
          <w:color w:val="00000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3402"/>
      </w:tblGrid>
      <w:tr w:rsidR="003505C5" w:rsidRPr="004D0AA9" w:rsidTr="009C67F4">
        <w:trPr>
          <w:trHeight w:val="808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05C5" w:rsidRPr="004D0AA9" w:rsidRDefault="003505C5" w:rsidP="009C67F4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 xml:space="preserve"> L.P.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05C5" w:rsidRPr="004D0AA9" w:rsidRDefault="003505C5" w:rsidP="009C67F4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 xml:space="preserve"> Nazwa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05C5" w:rsidRPr="004D0AA9" w:rsidRDefault="003505C5" w:rsidP="009C67F4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>Wartość brutto</w:t>
            </w:r>
          </w:p>
        </w:tc>
      </w:tr>
      <w:tr w:rsidR="003505C5" w:rsidRPr="004D0AA9" w:rsidTr="009C67F4">
        <w:trPr>
          <w:trHeight w:val="6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C5" w:rsidRPr="004D0AA9" w:rsidRDefault="003505C5" w:rsidP="009C67F4">
            <w:pPr>
              <w:tabs>
                <w:tab w:val="left" w:pos="284"/>
                <w:tab w:val="left" w:pos="709"/>
              </w:tabs>
              <w:spacing w:after="0"/>
              <w:ind w:left="35" w:hanging="284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C5" w:rsidRPr="004D0AA9" w:rsidRDefault="003505C5" w:rsidP="009C67F4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D0AA9">
              <w:rPr>
                <w:rFonts w:asciiTheme="minorHAnsi" w:hAnsiTheme="minorHAnsi" w:cstheme="minorHAnsi"/>
                <w:sz w:val="22"/>
                <w:szCs w:val="22"/>
              </w:rPr>
              <w:t>Opracowanie scenariuszy i pełna realizacja 3 filmów korporacyjnych wraz z dostawą powstałych materiałów filmowych do siedziby Zamawiającego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C5" w:rsidRPr="004D0AA9" w:rsidRDefault="003505C5" w:rsidP="009C67F4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3505C5" w:rsidRPr="004D0AA9" w:rsidRDefault="003505C5" w:rsidP="003505C5">
      <w:pPr>
        <w:tabs>
          <w:tab w:val="left" w:pos="284"/>
          <w:tab w:val="left" w:pos="709"/>
        </w:tabs>
        <w:spacing w:after="0"/>
        <w:ind w:left="284" w:hanging="284"/>
        <w:rPr>
          <w:rFonts w:cstheme="minorHAnsi"/>
          <w:color w:val="000000"/>
        </w:rPr>
      </w:pPr>
      <w:r w:rsidRPr="004D0AA9">
        <w:rPr>
          <w:rFonts w:cstheme="minorHAnsi"/>
          <w:color w:val="000000"/>
        </w:rPr>
        <w:tab/>
      </w:r>
      <w:r w:rsidRPr="004D0AA9">
        <w:rPr>
          <w:rFonts w:cstheme="minorHAnsi"/>
          <w:color w:val="000000"/>
        </w:rPr>
        <w:tab/>
      </w:r>
    </w:p>
    <w:p w:rsidR="003505C5" w:rsidRPr="004D0AA9" w:rsidRDefault="003505C5" w:rsidP="003505C5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4D0AA9">
        <w:rPr>
          <w:rFonts w:eastAsia="Calibri" w:cstheme="minorHAnsi"/>
          <w:color w:val="000000"/>
        </w:rPr>
        <w:t>Łączna wartość brutto</w:t>
      </w:r>
      <w:r w:rsidRPr="004D0AA9">
        <w:rPr>
          <w:rFonts w:eastAsia="Calibri" w:cstheme="minorHAnsi"/>
        </w:rPr>
        <w:t xml:space="preserve"> zamówienia</w:t>
      </w:r>
      <w:r w:rsidRPr="004D0AA9">
        <w:rPr>
          <w:rFonts w:eastAsia="Calibri" w:cstheme="minorHAnsi"/>
          <w:color w:val="000000"/>
        </w:rPr>
        <w:t xml:space="preserve">:   …………………………………………... zł             </w:t>
      </w:r>
    </w:p>
    <w:p w:rsidR="003505C5" w:rsidRDefault="003505C5" w:rsidP="003505C5">
      <w:pPr>
        <w:spacing w:after="0"/>
        <w:jc w:val="both"/>
        <w:rPr>
          <w:rFonts w:eastAsia="Calibri" w:cstheme="minorHAnsi"/>
          <w:color w:val="000000"/>
        </w:rPr>
      </w:pPr>
      <w:r w:rsidRPr="004D0AA9">
        <w:rPr>
          <w:rFonts w:eastAsia="Calibri" w:cstheme="minorHAnsi"/>
          <w:color w:val="000000"/>
        </w:rPr>
        <w:t>słownie złotych: ………………………………………………………………………………………………….</w:t>
      </w:r>
    </w:p>
    <w:p w:rsidR="003505C5" w:rsidRDefault="003505C5" w:rsidP="003505C5">
      <w:pPr>
        <w:spacing w:after="0"/>
        <w:jc w:val="both"/>
        <w:rPr>
          <w:rFonts w:eastAsia="Calibri" w:cstheme="minorHAnsi"/>
          <w:color w:val="000000"/>
        </w:rPr>
      </w:pPr>
    </w:p>
    <w:p w:rsidR="003505C5" w:rsidRPr="005508EA" w:rsidRDefault="003505C5" w:rsidP="003505C5">
      <w:pPr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4D0AA9">
        <w:rPr>
          <w:rFonts w:cstheme="minorHAnsi"/>
          <w:color w:val="000000"/>
        </w:rPr>
        <w:lastRenderedPageBreak/>
        <w:t xml:space="preserve">Zobowiązujemy się do wykonywania przedmiotu zamówienia w terminie do 21 dni od dnia podpisania umowy. </w:t>
      </w:r>
    </w:p>
    <w:p w:rsidR="003505C5" w:rsidRPr="0007271B" w:rsidRDefault="003505C5" w:rsidP="003505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3505C5" w:rsidRPr="0007271B" w:rsidRDefault="003505C5" w:rsidP="003505C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3505C5" w:rsidRPr="0007271B" w:rsidRDefault="003505C5" w:rsidP="003505C5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3505C5" w:rsidRPr="0007271B" w:rsidRDefault="003505C5" w:rsidP="003505C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3505C5" w:rsidRDefault="003505C5" w:rsidP="003505C5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3505C5" w:rsidRPr="006E647A" w:rsidRDefault="003505C5" w:rsidP="003505C5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3505C5" w:rsidRPr="0007271B" w:rsidRDefault="003505C5" w:rsidP="003505C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3505C5" w:rsidRPr="0007271B" w:rsidRDefault="003505C5" w:rsidP="003505C5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3505C5" w:rsidRPr="0007271B" w:rsidRDefault="003505C5" w:rsidP="003505C5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3505C5" w:rsidRPr="00E15159" w:rsidRDefault="003505C5" w:rsidP="003505C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3505C5" w:rsidRPr="00E15159" w:rsidRDefault="003505C5" w:rsidP="003505C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3505C5" w:rsidRPr="00E15159" w:rsidRDefault="003505C5" w:rsidP="003505C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3505C5" w:rsidRPr="00E15159" w:rsidRDefault="003505C5" w:rsidP="003505C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3505C5" w:rsidRPr="00E15159" w:rsidRDefault="003505C5" w:rsidP="003505C5">
      <w:pPr>
        <w:pStyle w:val="Tekstpodstawowywcity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3505C5" w:rsidRDefault="003505C5" w:rsidP="003505C5">
      <w:pPr>
        <w:tabs>
          <w:tab w:val="left" w:pos="3465"/>
        </w:tabs>
        <w:ind w:left="284" w:right="-92"/>
        <w:jc w:val="both"/>
        <w:rPr>
          <w:rFonts w:cstheme="minorHAnsi"/>
        </w:rPr>
      </w:pPr>
      <w:r w:rsidRPr="00E15159">
        <w:rPr>
          <w:rFonts w:cstheme="minorHAnsi"/>
        </w:rPr>
        <w:t>Ofertę sporządzono dnia ..........................</w:t>
      </w:r>
    </w:p>
    <w:p w:rsidR="003505C5" w:rsidRPr="00334986" w:rsidRDefault="003505C5" w:rsidP="003505C5">
      <w:pPr>
        <w:ind w:left="284"/>
        <w:jc w:val="both"/>
        <w:rPr>
          <w:rFonts w:cstheme="minorHAnsi"/>
          <w:b/>
          <w:u w:val="single"/>
        </w:rPr>
      </w:pPr>
      <w:r w:rsidRPr="00334986">
        <w:rPr>
          <w:rFonts w:cstheme="minorHAnsi"/>
          <w:b/>
          <w:u w:val="single"/>
        </w:rPr>
        <w:t>UWAGA !</w:t>
      </w:r>
    </w:p>
    <w:p w:rsidR="003505C5" w:rsidRDefault="003505C5" w:rsidP="003505C5">
      <w:pPr>
        <w:ind w:left="284"/>
        <w:jc w:val="both"/>
        <w:rPr>
          <w:rFonts w:cstheme="minorHAnsi"/>
          <w:i/>
          <w:iCs/>
          <w:sz w:val="20"/>
          <w:szCs w:val="20"/>
        </w:rPr>
      </w:pPr>
      <w:r w:rsidRPr="00334986">
        <w:rPr>
          <w:rFonts w:cstheme="minorHAnsi"/>
          <w:b/>
          <w:sz w:val="20"/>
          <w:szCs w:val="20"/>
          <w:u w:val="single"/>
        </w:rPr>
        <w:t>Należy podpisać</w:t>
      </w:r>
      <w:r w:rsidRPr="00334986">
        <w:rPr>
          <w:rFonts w:cstheme="minorHAnsi"/>
          <w:sz w:val="20"/>
          <w:szCs w:val="20"/>
        </w:rPr>
        <w:t xml:space="preserve"> zgodnie z </w:t>
      </w:r>
      <w:r w:rsidRPr="00334986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cstheme="minorHAnsi"/>
          <w:i/>
          <w:iCs/>
          <w:sz w:val="20"/>
          <w:szCs w:val="20"/>
        </w:rPr>
        <w:t>enia publicznego lub konkursie.</w:t>
      </w:r>
    </w:p>
    <w:p w:rsidR="003505C5" w:rsidRPr="00E950BA" w:rsidRDefault="003505C5" w:rsidP="003505C5">
      <w:pPr>
        <w:spacing w:after="0"/>
        <w:ind w:left="284"/>
        <w:jc w:val="both"/>
        <w:rPr>
          <w:rFonts w:cstheme="minorHAnsi"/>
          <w:sz w:val="18"/>
          <w:szCs w:val="18"/>
        </w:rPr>
      </w:pPr>
      <w:r w:rsidRPr="00E950BA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E950BA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05C5" w:rsidRPr="004D0AA9" w:rsidRDefault="003505C5" w:rsidP="003505C5">
      <w:pPr>
        <w:spacing w:after="0"/>
        <w:ind w:firstLine="708"/>
        <w:jc w:val="right"/>
        <w:rPr>
          <w:rFonts w:cstheme="minorHAnsi"/>
          <w:i/>
        </w:rPr>
      </w:pPr>
    </w:p>
    <w:p w:rsidR="003505C5" w:rsidRDefault="003505C5" w:rsidP="003505C5">
      <w:pPr>
        <w:spacing w:after="0"/>
        <w:jc w:val="right"/>
        <w:rPr>
          <w:rFonts w:cstheme="minorHAnsi"/>
        </w:rPr>
      </w:pPr>
    </w:p>
    <w:p w:rsidR="003505C5" w:rsidRDefault="003505C5" w:rsidP="003505C5">
      <w:pPr>
        <w:spacing w:after="0"/>
        <w:jc w:val="right"/>
        <w:rPr>
          <w:rFonts w:cstheme="minorHAnsi"/>
        </w:rPr>
      </w:pPr>
    </w:p>
    <w:p w:rsidR="003505C5" w:rsidRPr="006E0435" w:rsidRDefault="003505C5" w:rsidP="003505C5">
      <w:pPr>
        <w:spacing w:after="0"/>
        <w:jc w:val="right"/>
        <w:rPr>
          <w:rFonts w:cstheme="minorHAnsi"/>
        </w:rPr>
      </w:pPr>
      <w:r w:rsidRPr="006E0435">
        <w:rPr>
          <w:rFonts w:cstheme="minorHAnsi"/>
        </w:rPr>
        <w:t>Załącznik nr 2</w:t>
      </w:r>
    </w:p>
    <w:p w:rsidR="003505C5" w:rsidRDefault="003505C5" w:rsidP="003505C5">
      <w:pPr>
        <w:spacing w:after="0"/>
        <w:rPr>
          <w:rFonts w:cstheme="minorHAnsi"/>
          <w:color w:val="000000"/>
        </w:rPr>
      </w:pPr>
      <w:r w:rsidRPr="004D0AA9">
        <w:rPr>
          <w:rFonts w:cstheme="minorHAnsi"/>
          <w:i/>
          <w:color w:val="000000"/>
        </w:rPr>
        <w:t>Nazwa firmy (wykonawcy): .....................</w:t>
      </w:r>
      <w:r w:rsidRPr="004D0AA9">
        <w:rPr>
          <w:rFonts w:cstheme="minorHAnsi"/>
          <w:color w:val="000000"/>
        </w:rPr>
        <w:t xml:space="preserve">                   </w:t>
      </w:r>
      <w:r w:rsidRPr="004D0AA9">
        <w:rPr>
          <w:rFonts w:cstheme="minorHAnsi"/>
          <w:color w:val="000000"/>
        </w:rPr>
        <w:tab/>
      </w:r>
      <w:r w:rsidRPr="004D0AA9">
        <w:rPr>
          <w:rFonts w:cstheme="minorHAnsi"/>
          <w:color w:val="000000"/>
        </w:rPr>
        <w:tab/>
      </w:r>
    </w:p>
    <w:p w:rsidR="003505C5" w:rsidRPr="004D0AA9" w:rsidRDefault="003505C5" w:rsidP="003505C5">
      <w:pPr>
        <w:spacing w:after="0"/>
        <w:rPr>
          <w:rFonts w:cstheme="minorHAnsi"/>
          <w:color w:val="000000"/>
        </w:rPr>
      </w:pPr>
    </w:p>
    <w:p w:rsidR="003505C5" w:rsidRPr="004D0AA9" w:rsidRDefault="003505C5" w:rsidP="003505C5">
      <w:pPr>
        <w:spacing w:after="0"/>
        <w:rPr>
          <w:rFonts w:cstheme="minorHAnsi"/>
          <w:color w:val="000000"/>
        </w:rPr>
      </w:pPr>
      <w:r w:rsidRPr="004D0AA9">
        <w:rPr>
          <w:rFonts w:cstheme="minorHAnsi"/>
          <w:i/>
          <w:color w:val="000000"/>
        </w:rPr>
        <w:t xml:space="preserve">Adres wykonawcy: ................................... </w:t>
      </w:r>
    </w:p>
    <w:p w:rsidR="003505C5" w:rsidRPr="004D0AA9" w:rsidRDefault="003505C5" w:rsidP="003505C5">
      <w:pPr>
        <w:spacing w:after="0"/>
        <w:jc w:val="center"/>
        <w:rPr>
          <w:rFonts w:cstheme="minorHAnsi"/>
        </w:rPr>
      </w:pPr>
    </w:p>
    <w:p w:rsidR="003505C5" w:rsidRPr="00E950BA" w:rsidRDefault="003505C5" w:rsidP="003505C5">
      <w:pPr>
        <w:spacing w:after="0"/>
        <w:jc w:val="center"/>
        <w:rPr>
          <w:rFonts w:cstheme="minorHAnsi"/>
          <w:b/>
        </w:rPr>
      </w:pPr>
      <w:r w:rsidRPr="00E950BA">
        <w:rPr>
          <w:rFonts w:cstheme="minorHAnsi"/>
          <w:b/>
        </w:rPr>
        <w:t xml:space="preserve">Wykaz </w:t>
      </w:r>
    </w:p>
    <w:p w:rsidR="003505C5" w:rsidRDefault="003505C5" w:rsidP="003505C5">
      <w:pPr>
        <w:spacing w:after="0"/>
        <w:jc w:val="center"/>
        <w:rPr>
          <w:rFonts w:cstheme="minorHAnsi"/>
        </w:rPr>
      </w:pPr>
      <w:r w:rsidRPr="004D0AA9">
        <w:rPr>
          <w:rFonts w:cstheme="minorHAnsi"/>
        </w:rPr>
        <w:t xml:space="preserve">zrealizowanych </w:t>
      </w:r>
      <w:bookmarkStart w:id="3" w:name="_Hlk96072880"/>
      <w:r>
        <w:rPr>
          <w:rFonts w:cstheme="minorHAnsi"/>
        </w:rPr>
        <w:t xml:space="preserve">co </w:t>
      </w:r>
      <w:r w:rsidRPr="004D0AA9">
        <w:rPr>
          <w:rFonts w:cstheme="minorHAnsi"/>
        </w:rPr>
        <w:t xml:space="preserve">najmniej 2 usług w zakresie przygotowania filmu korporacyjnego lub </w:t>
      </w:r>
    </w:p>
    <w:p w:rsidR="003505C5" w:rsidRPr="004D0AA9" w:rsidRDefault="003505C5" w:rsidP="003505C5">
      <w:pPr>
        <w:spacing w:after="0"/>
        <w:jc w:val="center"/>
        <w:rPr>
          <w:rFonts w:cstheme="minorHAnsi"/>
        </w:rPr>
      </w:pPr>
      <w:r w:rsidRPr="004D0AA9">
        <w:rPr>
          <w:rFonts w:cstheme="minorHAnsi"/>
        </w:rPr>
        <w:t xml:space="preserve">filmu promocyjnego o długości co najmniej 45 sekund. </w:t>
      </w:r>
    </w:p>
    <w:bookmarkEnd w:id="3"/>
    <w:p w:rsidR="003505C5" w:rsidRPr="004D0AA9" w:rsidRDefault="003505C5" w:rsidP="003505C5">
      <w:pPr>
        <w:spacing w:after="0"/>
        <w:jc w:val="center"/>
        <w:rPr>
          <w:rFonts w:cstheme="minorHAnsi"/>
        </w:rPr>
      </w:pPr>
    </w:p>
    <w:p w:rsidR="003505C5" w:rsidRPr="004D0AA9" w:rsidRDefault="003505C5" w:rsidP="003505C5">
      <w:pPr>
        <w:spacing w:after="0"/>
        <w:jc w:val="both"/>
        <w:rPr>
          <w:rFonts w:cstheme="minorHAnsi"/>
        </w:rPr>
      </w:pPr>
      <w:r w:rsidRPr="004D0AA9">
        <w:rPr>
          <w:rFonts w:cstheme="minorHAnsi"/>
        </w:rPr>
        <w:t>Oświadczam, że podmiot który reprezentuję wykonał następujące usługi w zakresie przygotowania filmu korporacyjnego:</w:t>
      </w:r>
    </w:p>
    <w:p w:rsidR="003505C5" w:rsidRPr="004D0AA9" w:rsidRDefault="003505C5" w:rsidP="003505C5">
      <w:pPr>
        <w:spacing w:after="0"/>
        <w:jc w:val="center"/>
        <w:rPr>
          <w:rFonts w:cstheme="minorHAnsi"/>
          <w:lang w:eastAsia="pl-PL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3828"/>
      </w:tblGrid>
      <w:tr w:rsidR="003505C5" w:rsidRPr="004D0AA9" w:rsidTr="009C67F4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3505C5" w:rsidRPr="004D0AA9" w:rsidRDefault="003505C5" w:rsidP="009C67F4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Nazwa Zamawiającego</w:t>
            </w:r>
          </w:p>
          <w:p w:rsidR="003505C5" w:rsidRPr="004D0AA9" w:rsidRDefault="003505C5" w:rsidP="009C67F4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505C5" w:rsidRPr="004D0AA9" w:rsidRDefault="003505C5" w:rsidP="009C67F4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Przedmiot zamówienia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505C5" w:rsidRPr="004D0AA9" w:rsidRDefault="003505C5" w:rsidP="009C67F4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 xml:space="preserve">Termin rozpoczęcia </w:t>
            </w:r>
          </w:p>
          <w:p w:rsidR="003505C5" w:rsidRPr="004D0AA9" w:rsidRDefault="003505C5" w:rsidP="009C67F4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 xml:space="preserve">i zakończenia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505C5" w:rsidRPr="004D0AA9" w:rsidRDefault="003505C5" w:rsidP="009C67F4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Link do filmu</w:t>
            </w:r>
          </w:p>
        </w:tc>
      </w:tr>
      <w:tr w:rsidR="003505C5" w:rsidRPr="004D0AA9" w:rsidTr="009C67F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505C5" w:rsidRPr="004D0AA9" w:rsidTr="009C67F4">
        <w:tc>
          <w:tcPr>
            <w:tcW w:w="2686" w:type="dxa"/>
            <w:tcBorders>
              <w:top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C5" w:rsidRPr="004D0AA9" w:rsidRDefault="003505C5" w:rsidP="009C67F4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3505C5" w:rsidRPr="004D0AA9" w:rsidRDefault="003505C5" w:rsidP="003505C5">
      <w:pPr>
        <w:spacing w:after="0"/>
        <w:rPr>
          <w:rFonts w:cstheme="minorHAnsi"/>
        </w:rPr>
      </w:pPr>
    </w:p>
    <w:p w:rsidR="003505C5" w:rsidRPr="004D0AA9" w:rsidRDefault="003505C5" w:rsidP="003505C5">
      <w:pPr>
        <w:spacing w:after="0"/>
        <w:rPr>
          <w:rFonts w:cstheme="minorHAnsi"/>
        </w:rPr>
      </w:pPr>
    </w:p>
    <w:p w:rsidR="003505C5" w:rsidRPr="004D0AA9" w:rsidRDefault="003505C5" w:rsidP="003505C5">
      <w:pPr>
        <w:spacing w:after="0"/>
        <w:rPr>
          <w:rFonts w:cstheme="minorHAnsi"/>
        </w:rPr>
      </w:pPr>
    </w:p>
    <w:p w:rsidR="003505C5" w:rsidRPr="004D0AA9" w:rsidRDefault="003505C5" w:rsidP="003505C5">
      <w:pPr>
        <w:spacing w:after="0"/>
        <w:rPr>
          <w:rFonts w:cstheme="minorHAnsi"/>
        </w:rPr>
      </w:pPr>
    </w:p>
    <w:p w:rsidR="003505C5" w:rsidRPr="00E950BA" w:rsidRDefault="003505C5" w:rsidP="003505C5">
      <w:pPr>
        <w:spacing w:after="0"/>
        <w:rPr>
          <w:rFonts w:cstheme="minorHAnsi"/>
          <w:sz w:val="18"/>
          <w:szCs w:val="18"/>
        </w:rPr>
      </w:pPr>
    </w:p>
    <w:p w:rsidR="003505C5" w:rsidRPr="00334986" w:rsidRDefault="003505C5" w:rsidP="003505C5">
      <w:pPr>
        <w:ind w:left="284"/>
        <w:jc w:val="both"/>
        <w:rPr>
          <w:rFonts w:cstheme="minorHAnsi"/>
          <w:b/>
          <w:u w:val="single"/>
        </w:rPr>
      </w:pPr>
      <w:r w:rsidRPr="00334986">
        <w:rPr>
          <w:rFonts w:cstheme="minorHAnsi"/>
          <w:b/>
          <w:u w:val="single"/>
        </w:rPr>
        <w:t>UWAGA !</w:t>
      </w:r>
    </w:p>
    <w:p w:rsidR="003505C5" w:rsidRDefault="003505C5" w:rsidP="003505C5">
      <w:pPr>
        <w:ind w:left="284"/>
        <w:jc w:val="both"/>
        <w:rPr>
          <w:rFonts w:cstheme="minorHAnsi"/>
          <w:i/>
          <w:iCs/>
          <w:sz w:val="20"/>
          <w:szCs w:val="20"/>
        </w:rPr>
      </w:pPr>
      <w:r w:rsidRPr="00334986">
        <w:rPr>
          <w:rFonts w:cstheme="minorHAnsi"/>
          <w:b/>
          <w:sz w:val="20"/>
          <w:szCs w:val="20"/>
          <w:u w:val="single"/>
        </w:rPr>
        <w:t>Należy podpisać</w:t>
      </w:r>
      <w:r w:rsidRPr="00334986">
        <w:rPr>
          <w:rFonts w:cstheme="minorHAnsi"/>
          <w:sz w:val="20"/>
          <w:szCs w:val="20"/>
        </w:rPr>
        <w:t xml:space="preserve"> zgodnie z </w:t>
      </w:r>
      <w:r w:rsidRPr="00334986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cstheme="minorHAnsi"/>
          <w:i/>
          <w:iCs/>
          <w:sz w:val="20"/>
          <w:szCs w:val="20"/>
        </w:rPr>
        <w:t>enia publicznego lub konkursie.</w:t>
      </w:r>
    </w:p>
    <w:p w:rsidR="003505C5" w:rsidRPr="004D0AA9" w:rsidRDefault="003505C5" w:rsidP="003505C5">
      <w:pPr>
        <w:spacing w:after="0"/>
        <w:jc w:val="center"/>
        <w:rPr>
          <w:rFonts w:cstheme="minorHAnsi"/>
        </w:rPr>
      </w:pPr>
    </w:p>
    <w:p w:rsidR="008C6AEC" w:rsidRDefault="003505C5"/>
    <w:sectPr w:rsidR="008C6A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C5" w:rsidRDefault="003505C5" w:rsidP="003505C5">
      <w:pPr>
        <w:spacing w:after="0" w:line="240" w:lineRule="auto"/>
      </w:pPr>
      <w:r>
        <w:separator/>
      </w:r>
    </w:p>
  </w:endnote>
  <w:endnote w:type="continuationSeparator" w:id="0">
    <w:p w:rsidR="003505C5" w:rsidRDefault="003505C5" w:rsidP="0035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C5" w:rsidRDefault="003505C5" w:rsidP="003505C5">
      <w:pPr>
        <w:spacing w:after="0" w:line="240" w:lineRule="auto"/>
      </w:pPr>
      <w:r>
        <w:separator/>
      </w:r>
    </w:p>
  </w:footnote>
  <w:footnote w:type="continuationSeparator" w:id="0">
    <w:p w:rsidR="003505C5" w:rsidRDefault="003505C5" w:rsidP="0035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C5" w:rsidRDefault="003505C5">
    <w:pPr>
      <w:pStyle w:val="Nagwek"/>
    </w:pPr>
    <w:r>
      <w:rPr>
        <w:noProof/>
        <w:lang w:eastAsia="pl-PL"/>
      </w:rPr>
      <w:drawing>
        <wp:inline distT="0" distB="0" distL="0" distR="0" wp14:anchorId="6C3DE195" wp14:editId="1D040C77">
          <wp:extent cx="5760720" cy="737789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5A9CA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Przeniosło">
    <w15:presenceInfo w15:providerId="Windows Live" w15:userId="8c03dea9c5fda2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C5"/>
    <w:rsid w:val="003505C5"/>
    <w:rsid w:val="005B178F"/>
    <w:rsid w:val="00E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EE1"/>
  <w15:chartTrackingRefBased/>
  <w15:docId w15:val="{D92E4E71-379C-4D86-8F91-F6840823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5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505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05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505C5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3505C5"/>
    <w:rPr>
      <w:rFonts w:ascii="Garamond" w:hAnsi="Garamond"/>
    </w:rPr>
  </w:style>
  <w:style w:type="paragraph" w:customStyle="1" w:styleId="xl22">
    <w:name w:val="xl22"/>
    <w:basedOn w:val="Normalny"/>
    <w:rsid w:val="003505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C5"/>
  </w:style>
  <w:style w:type="paragraph" w:styleId="Stopka">
    <w:name w:val="footer"/>
    <w:basedOn w:val="Normalny"/>
    <w:link w:val="StopkaZnak"/>
    <w:uiPriority w:val="99"/>
    <w:unhideWhenUsed/>
    <w:rsid w:val="0035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2022-02-25T13:57:00Z</dcterms:created>
  <dcterms:modified xsi:type="dcterms:W3CDTF">2022-02-25T13:59:00Z</dcterms:modified>
</cp:coreProperties>
</file>